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C89D2" w14:textId="77777777" w:rsidR="00BC42CA" w:rsidRPr="00BC42CA" w:rsidRDefault="00BC42CA" w:rsidP="00BC42CA">
      <w:pPr>
        <w:spacing w:line="259" w:lineRule="auto"/>
        <w:ind w:left="360"/>
        <w:jc w:val="center"/>
        <w:rPr>
          <w:rFonts w:ascii="Times New Roman" w:eastAsia="Aptos" w:hAnsi="Times New Roman" w:cs="Times New Roman"/>
          <w:b/>
          <w:bCs/>
        </w:rPr>
      </w:pPr>
      <w:r w:rsidRPr="00BC42CA">
        <w:rPr>
          <w:rFonts w:ascii="Times New Roman" w:eastAsia="Aptos" w:hAnsi="Times New Roman" w:cs="Times New Roman"/>
          <w:b/>
          <w:bCs/>
        </w:rPr>
        <w:t>"Healing Through Art: A World AIDS Day Exhibition”</w:t>
      </w:r>
    </w:p>
    <w:p w14:paraId="1860158F" w14:textId="77777777" w:rsidR="00BC42CA" w:rsidRPr="00BC42CA" w:rsidRDefault="00BC42CA" w:rsidP="00BC42CA">
      <w:pPr>
        <w:spacing w:line="259" w:lineRule="auto"/>
        <w:ind w:left="360"/>
        <w:jc w:val="center"/>
        <w:rPr>
          <w:rFonts w:ascii="Times New Roman" w:eastAsia="Aptos" w:hAnsi="Times New Roman" w:cs="Times New Roman"/>
        </w:rPr>
      </w:pPr>
      <w:r w:rsidRPr="00BC42CA">
        <w:rPr>
          <w:rFonts w:ascii="Times New Roman" w:eastAsia="Aptos" w:hAnsi="Times New Roman" w:cs="Times New Roman"/>
        </w:rPr>
        <w:t>Fayetteville State University/Rudolph Jones Center</w:t>
      </w:r>
    </w:p>
    <w:p w14:paraId="3927C160" w14:textId="77777777" w:rsidR="00BC42CA" w:rsidRPr="00BC42CA" w:rsidRDefault="00BC42CA" w:rsidP="00BC42CA">
      <w:pPr>
        <w:spacing w:line="259" w:lineRule="auto"/>
        <w:ind w:left="360"/>
        <w:jc w:val="center"/>
        <w:rPr>
          <w:rFonts w:ascii="Times New Roman" w:eastAsia="Aptos" w:hAnsi="Times New Roman" w:cs="Times New Roman"/>
        </w:rPr>
      </w:pPr>
      <w:r w:rsidRPr="00BC42CA">
        <w:rPr>
          <w:rFonts w:ascii="Times New Roman" w:eastAsia="Aptos" w:hAnsi="Times New Roman" w:cs="Times New Roman"/>
        </w:rPr>
        <w:t>6-7:30p</w:t>
      </w:r>
    </w:p>
    <w:p w14:paraId="45326314" w14:textId="77777777" w:rsidR="00BC42CA" w:rsidRPr="00BC42CA" w:rsidRDefault="00BC42CA" w:rsidP="00BC42CA">
      <w:pPr>
        <w:spacing w:line="259" w:lineRule="auto"/>
        <w:ind w:left="360"/>
        <w:jc w:val="center"/>
        <w:rPr>
          <w:rFonts w:ascii="Times New Roman" w:eastAsia="Aptos" w:hAnsi="Times New Roman" w:cs="Times New Roman"/>
          <w:b/>
          <w:bCs/>
        </w:rPr>
      </w:pPr>
    </w:p>
    <w:p w14:paraId="390FE2FD" w14:textId="77777777" w:rsidR="00BC42CA" w:rsidRPr="00BC42CA" w:rsidRDefault="00BC42CA" w:rsidP="00BC42CA">
      <w:pPr>
        <w:spacing w:after="0" w:line="259" w:lineRule="auto"/>
        <w:rPr>
          <w:rFonts w:ascii="Times New Roman" w:eastAsia="Aptos" w:hAnsi="Times New Roman" w:cs="Times New Roman"/>
          <w:b/>
          <w:bCs/>
        </w:rPr>
      </w:pPr>
      <w:r w:rsidRPr="00BC42CA">
        <w:rPr>
          <w:rFonts w:ascii="Times New Roman" w:eastAsia="Aptos" w:hAnsi="Times New Roman" w:cs="Times New Roman"/>
          <w:b/>
          <w:bCs/>
        </w:rPr>
        <w:t>Holding World AIDS Day Art Contest</w:t>
      </w:r>
    </w:p>
    <w:p w14:paraId="3183CCE4" w14:textId="77777777" w:rsidR="00BC42CA" w:rsidRPr="00BC42CA" w:rsidRDefault="00BC42CA" w:rsidP="00BC42CA">
      <w:pPr>
        <w:tabs>
          <w:tab w:val="center" w:pos="4860"/>
        </w:tabs>
        <w:spacing w:line="259" w:lineRule="auto"/>
        <w:rPr>
          <w:rFonts w:ascii="Times New Roman" w:eastAsia="Aptos" w:hAnsi="Times New Roman" w:cs="Times New Roman"/>
          <w:b/>
          <w:bCs/>
        </w:rPr>
      </w:pPr>
      <w:r w:rsidRPr="00BC42CA">
        <w:rPr>
          <w:rFonts w:ascii="Times New Roman" w:eastAsia="Aptos" w:hAnsi="Times New Roman" w:cs="Times New Roman"/>
        </w:rPr>
        <w:t>Fayetteville, N.C. -Community members are invited to participate in the Cumberland County HIV Taskforce inaugural art contest in celebration of World AIDS Day. Artwork and performance art will be featured during the annual World AIDS Day event on December 2</w:t>
      </w:r>
      <w:r w:rsidRPr="00BC42CA">
        <w:rPr>
          <w:rFonts w:ascii="Times New Roman" w:eastAsia="Aptos" w:hAnsi="Times New Roman" w:cs="Times New Roman"/>
          <w:vertAlign w:val="superscript"/>
        </w:rPr>
        <w:t>nd</w:t>
      </w:r>
      <w:r w:rsidRPr="00BC42CA">
        <w:rPr>
          <w:rFonts w:ascii="Times New Roman" w:eastAsia="Aptos" w:hAnsi="Times New Roman" w:cs="Times New Roman"/>
        </w:rPr>
        <w:t xml:space="preserve">, [6:00pm- 7:30 pm] at Fayetteville State University [Rudolph Jones Center] 1200 Murchinson Road. The local theme for this year’s celebration is “Healing Through Art: A World AIDS Day Exhibition”.                                  </w:t>
      </w:r>
    </w:p>
    <w:p w14:paraId="28581D86" w14:textId="77777777" w:rsidR="00BC42CA" w:rsidRPr="00BC42CA" w:rsidRDefault="00BC42CA" w:rsidP="00BC42CA">
      <w:pPr>
        <w:spacing w:after="0" w:line="259" w:lineRule="auto"/>
        <w:rPr>
          <w:rFonts w:ascii="Times New Roman" w:eastAsia="Aptos" w:hAnsi="Times New Roman" w:cs="Times New Roman"/>
        </w:rPr>
      </w:pPr>
    </w:p>
    <w:p w14:paraId="57715739" w14:textId="77777777" w:rsidR="00BC42CA" w:rsidRPr="00BC42CA" w:rsidRDefault="00BC42CA" w:rsidP="00BC42CA">
      <w:pPr>
        <w:spacing w:after="0" w:line="259" w:lineRule="auto"/>
        <w:rPr>
          <w:rFonts w:ascii="Times New Roman" w:eastAsia="Aptos" w:hAnsi="Times New Roman" w:cs="Times New Roman"/>
          <w:b/>
          <w:bCs/>
        </w:rPr>
      </w:pPr>
      <w:r w:rsidRPr="00BC42CA">
        <w:rPr>
          <w:rFonts w:ascii="Times New Roman" w:eastAsia="Aptos" w:hAnsi="Times New Roman" w:cs="Times New Roman"/>
          <w:b/>
          <w:bCs/>
        </w:rPr>
        <w:t>Purpose:</w:t>
      </w:r>
    </w:p>
    <w:p w14:paraId="322C12BB"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In honor of World AIDS Day (WAD), this Art Showcase invites Artist of all ages to express themselves or use a form of art to express the importance of awareness and prevention. This challenge aims to highlight the importance of prevention and education in improving health outcomes for everyone, regardless of their background, social identity or any other distinguishing factors</w:t>
      </w:r>
      <w:ins w:id="0" w:author="Delaine H. Jones" w:date="2024-10-10T14:05:00Z">
        <w:r w:rsidRPr="00BC42CA">
          <w:rPr>
            <w:rFonts w:ascii="Times New Roman" w:eastAsia="Aptos" w:hAnsi="Times New Roman" w:cs="Times New Roman"/>
          </w:rPr>
          <w:t>.</w:t>
        </w:r>
      </w:ins>
    </w:p>
    <w:p w14:paraId="5FD74E6C" w14:textId="77777777" w:rsidR="00BC42CA" w:rsidRPr="00BC42CA" w:rsidRDefault="00BC42CA" w:rsidP="00BC42CA">
      <w:pPr>
        <w:spacing w:after="0" w:line="259" w:lineRule="auto"/>
        <w:rPr>
          <w:rFonts w:ascii="Times New Roman" w:eastAsia="Aptos" w:hAnsi="Times New Roman" w:cs="Times New Roman"/>
        </w:rPr>
      </w:pPr>
    </w:p>
    <w:p w14:paraId="61E871CE" w14:textId="77777777" w:rsidR="00BC42CA" w:rsidRPr="00BC42CA" w:rsidRDefault="00BC42CA" w:rsidP="00BC42CA">
      <w:pPr>
        <w:spacing w:after="0" w:line="259" w:lineRule="auto"/>
        <w:rPr>
          <w:del w:id="1" w:author="Delaine H. Jones" w:date="2024-10-10T14:05:00Z" w16du:dateUtc="2024-10-10T14:05:15Z"/>
          <w:rFonts w:ascii="Times New Roman" w:eastAsia="Aptos" w:hAnsi="Times New Roman" w:cs="Times New Roman"/>
          <w:b/>
          <w:bCs/>
        </w:rPr>
      </w:pPr>
      <w:r w:rsidRPr="00BC42CA">
        <w:rPr>
          <w:rFonts w:ascii="Times New Roman" w:eastAsia="Aptos" w:hAnsi="Times New Roman" w:cs="Times New Roman"/>
          <w:b/>
          <w:bCs/>
        </w:rPr>
        <w:t>What is Prevention?</w:t>
      </w:r>
    </w:p>
    <w:p w14:paraId="2D62CD3F"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 xml:space="preserve">Prevention involves taking proactive steps to reduce the risk of illness or injury before they occur, rather than treating them afterward. In the context of HIV/AIDS, prevention includes educating and promoting safe sex practices, raising awareness about preventive measures, increasing access to healthcare, and supporting communities in need. </w:t>
      </w:r>
    </w:p>
    <w:p w14:paraId="4268A275" w14:textId="77777777" w:rsidR="00BC42CA" w:rsidRPr="00BC42CA" w:rsidRDefault="00BC42CA" w:rsidP="00BC42CA">
      <w:pPr>
        <w:spacing w:after="0" w:line="259" w:lineRule="auto"/>
        <w:rPr>
          <w:rFonts w:ascii="Times New Roman" w:eastAsia="Aptos" w:hAnsi="Times New Roman" w:cs="Times New Roman"/>
        </w:rPr>
      </w:pPr>
    </w:p>
    <w:p w14:paraId="432D41AA"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Prevention strategies may involve:</w:t>
      </w:r>
    </w:p>
    <w:p w14:paraId="3A3CE476" w14:textId="77777777" w:rsidR="00BC42CA" w:rsidRPr="00BC42CA" w:rsidRDefault="00BC42CA" w:rsidP="00BC42CA">
      <w:pPr>
        <w:spacing w:after="0" w:line="259" w:lineRule="auto"/>
        <w:rPr>
          <w:rFonts w:ascii="Times New Roman" w:eastAsia="Aptos" w:hAnsi="Times New Roman" w:cs="Times New Roman"/>
        </w:rPr>
      </w:pPr>
    </w:p>
    <w:p w14:paraId="4D154434" w14:textId="77777777" w:rsidR="00BC42CA" w:rsidRPr="00BC42CA" w:rsidRDefault="00BC42CA" w:rsidP="00BC42CA">
      <w:pPr>
        <w:numPr>
          <w:ilvl w:val="0"/>
          <w:numId w:val="3"/>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 xml:space="preserve">Behavioral changes: Such as practicing safe sex, getting tested regularly, using </w:t>
      </w:r>
      <w:proofErr w:type="spellStart"/>
      <w:r w:rsidRPr="00BC42CA">
        <w:rPr>
          <w:rFonts w:ascii="Times New Roman" w:eastAsia="Aptos" w:hAnsi="Times New Roman" w:cs="Times New Roman"/>
        </w:rPr>
        <w:t>PrEP</w:t>
      </w:r>
      <w:proofErr w:type="spellEnd"/>
      <w:r w:rsidRPr="00BC42CA">
        <w:rPr>
          <w:rFonts w:ascii="Times New Roman" w:eastAsia="Aptos" w:hAnsi="Times New Roman" w:cs="Times New Roman"/>
        </w:rPr>
        <w:t>, and reducing stigma around HIV/AIDS.</w:t>
      </w:r>
    </w:p>
    <w:p w14:paraId="43E667B7" w14:textId="77777777" w:rsidR="00BC42CA" w:rsidRPr="00BC42CA" w:rsidRDefault="00BC42CA" w:rsidP="00BC42CA">
      <w:pPr>
        <w:spacing w:after="0" w:line="259" w:lineRule="auto"/>
        <w:ind w:left="720"/>
        <w:contextualSpacing/>
        <w:rPr>
          <w:rFonts w:ascii="Times New Roman" w:eastAsia="Aptos" w:hAnsi="Times New Roman" w:cs="Times New Roman"/>
        </w:rPr>
      </w:pPr>
    </w:p>
    <w:p w14:paraId="7925B5BD" w14:textId="77777777" w:rsidR="00BC42CA" w:rsidRPr="00BC42CA" w:rsidRDefault="00BC42CA" w:rsidP="00BC42CA">
      <w:pPr>
        <w:numPr>
          <w:ilvl w:val="0"/>
          <w:numId w:val="3"/>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Environmental changes: Such as improving access to healthcare services, providing educational resources, and supporting community-based prevention efforts.</w:t>
      </w:r>
    </w:p>
    <w:p w14:paraId="36BA00D5" w14:textId="77777777" w:rsidR="00BC42CA" w:rsidRPr="00BC42CA" w:rsidRDefault="00BC42CA" w:rsidP="00BC42CA">
      <w:pPr>
        <w:spacing w:after="0" w:line="259" w:lineRule="auto"/>
        <w:rPr>
          <w:rFonts w:ascii="Times New Roman" w:eastAsia="Aptos" w:hAnsi="Times New Roman" w:cs="Times New Roman"/>
        </w:rPr>
      </w:pPr>
    </w:p>
    <w:p w14:paraId="18BEB7E2" w14:textId="77777777" w:rsidR="00BC42CA" w:rsidRPr="00BC42CA" w:rsidRDefault="00BC42CA" w:rsidP="00BC42CA">
      <w:pPr>
        <w:numPr>
          <w:ilvl w:val="0"/>
          <w:numId w:val="2"/>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Addressing Mental Health Triggers: Recognizing that mental health challenges, including anxiety, depression, and trauma, can be exacerbated by the stress of living with or being at risk for HIV/AIDS. Prevention efforts must include support for mental well-being, as untreated mental health issues can increase vulnerability to risky behaviors and poor health outcomes.</w:t>
      </w:r>
    </w:p>
    <w:p w14:paraId="67A11E09" w14:textId="77777777" w:rsidR="00BC42CA" w:rsidRPr="00BC42CA" w:rsidRDefault="00BC42CA" w:rsidP="00BC42CA">
      <w:pPr>
        <w:spacing w:after="0" w:line="259" w:lineRule="auto"/>
        <w:rPr>
          <w:rFonts w:ascii="Times New Roman" w:eastAsia="Aptos" w:hAnsi="Times New Roman" w:cs="Times New Roman"/>
        </w:rPr>
      </w:pPr>
    </w:p>
    <w:p w14:paraId="2B0A1D4E" w14:textId="77777777" w:rsidR="00BC42CA" w:rsidRPr="00BC42CA" w:rsidRDefault="00BC42CA" w:rsidP="00BC42CA">
      <w:pPr>
        <w:spacing w:after="0" w:line="259" w:lineRule="auto"/>
        <w:ind w:left="360"/>
        <w:rPr>
          <w:rFonts w:ascii="Times New Roman" w:eastAsia="Aptos" w:hAnsi="Times New Roman" w:cs="Times New Roman"/>
        </w:rPr>
      </w:pPr>
    </w:p>
    <w:p w14:paraId="6D073CA5" w14:textId="77777777" w:rsidR="00BC42CA" w:rsidRDefault="00BC42CA" w:rsidP="00BC42CA">
      <w:pPr>
        <w:spacing w:after="0" w:line="259" w:lineRule="auto"/>
        <w:rPr>
          <w:rFonts w:ascii="Times New Roman" w:eastAsia="Aptos" w:hAnsi="Times New Roman" w:cs="Times New Roman"/>
          <w:b/>
          <w:bCs/>
        </w:rPr>
      </w:pPr>
    </w:p>
    <w:p w14:paraId="185C2F39" w14:textId="5D2845B6" w:rsidR="00BC42CA" w:rsidRPr="00BC42CA" w:rsidRDefault="00BC42CA" w:rsidP="00BC42CA">
      <w:pPr>
        <w:spacing w:after="0" w:line="259" w:lineRule="auto"/>
        <w:rPr>
          <w:rFonts w:ascii="Times New Roman" w:eastAsia="Aptos" w:hAnsi="Times New Roman" w:cs="Times New Roman"/>
          <w:b/>
          <w:bCs/>
        </w:rPr>
      </w:pPr>
      <w:r w:rsidRPr="00BC42CA">
        <w:rPr>
          <w:rFonts w:ascii="Times New Roman" w:eastAsia="Aptos" w:hAnsi="Times New Roman" w:cs="Times New Roman"/>
          <w:b/>
          <w:bCs/>
        </w:rPr>
        <w:t xml:space="preserve">Focus on Health Equity: </w:t>
      </w:r>
    </w:p>
    <w:p w14:paraId="238C66B0"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Some communities are disproportionately affected by HIV/AIDS. Prevention is crucial in improving health outcomes for these groups:</w:t>
      </w:r>
    </w:p>
    <w:p w14:paraId="5C4C44A1" w14:textId="77777777" w:rsidR="00BC42CA" w:rsidRPr="00BC42CA" w:rsidRDefault="00BC42CA" w:rsidP="00BC42CA">
      <w:pPr>
        <w:numPr>
          <w:ilvl w:val="1"/>
          <w:numId w:val="4"/>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Racial or ethnic minorities (Black Americans, Hispanics, American Indians, Alaska Natives, Asian Americans, Native Hawaiians, and Pacific Islanders)</w:t>
      </w:r>
    </w:p>
    <w:p w14:paraId="74F1B465" w14:textId="77777777" w:rsidR="00BC42CA" w:rsidRPr="00BC42CA" w:rsidRDefault="00BC42CA" w:rsidP="00BC42CA">
      <w:pPr>
        <w:numPr>
          <w:ilvl w:val="1"/>
          <w:numId w:val="4"/>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LGBTQIA+ communities</w:t>
      </w:r>
    </w:p>
    <w:p w14:paraId="77A273B6" w14:textId="77777777" w:rsidR="00BC42CA" w:rsidRPr="00BC42CA" w:rsidRDefault="00BC42CA" w:rsidP="00BC42CA">
      <w:pPr>
        <w:numPr>
          <w:ilvl w:val="1"/>
          <w:numId w:val="4"/>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People with lower incomes</w:t>
      </w:r>
    </w:p>
    <w:p w14:paraId="2E3DF20C" w14:textId="77777777" w:rsidR="00BC42CA" w:rsidRPr="00BC42CA" w:rsidRDefault="00BC42CA" w:rsidP="00BC42CA">
      <w:pPr>
        <w:numPr>
          <w:ilvl w:val="1"/>
          <w:numId w:val="4"/>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Residents of rural areas</w:t>
      </w:r>
    </w:p>
    <w:p w14:paraId="197B839D" w14:textId="77777777" w:rsidR="00BC42CA" w:rsidRPr="00BC42CA" w:rsidRDefault="00BC42CA" w:rsidP="00BC42CA">
      <w:pPr>
        <w:numPr>
          <w:ilvl w:val="1"/>
          <w:numId w:val="4"/>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Individuals with disabilities</w:t>
      </w:r>
    </w:p>
    <w:p w14:paraId="3274DBED" w14:textId="77777777" w:rsidR="00BC42CA" w:rsidRPr="00BC42CA" w:rsidRDefault="00BC42CA" w:rsidP="00BC42CA">
      <w:pPr>
        <w:spacing w:after="0" w:line="259" w:lineRule="auto"/>
        <w:ind w:left="1440"/>
        <w:contextualSpacing/>
        <w:rPr>
          <w:rFonts w:ascii="Times New Roman" w:eastAsia="Aptos" w:hAnsi="Times New Roman" w:cs="Times New Roman"/>
        </w:rPr>
      </w:pPr>
    </w:p>
    <w:p w14:paraId="4825EE49" w14:textId="77777777" w:rsidR="00BC42CA" w:rsidRPr="00BC42CA" w:rsidRDefault="00BC42CA" w:rsidP="00BC42CA">
      <w:pPr>
        <w:spacing w:before="240" w:after="0" w:line="259" w:lineRule="auto"/>
        <w:rPr>
          <w:rFonts w:ascii="Times New Roman" w:eastAsia="Aptos" w:hAnsi="Times New Roman" w:cs="Times New Roman"/>
          <w:b/>
          <w:bCs/>
        </w:rPr>
      </w:pPr>
      <w:r w:rsidRPr="00BC42CA">
        <w:rPr>
          <w:rFonts w:ascii="Times New Roman" w:eastAsia="Aptos" w:hAnsi="Times New Roman" w:cs="Times New Roman"/>
          <w:b/>
          <w:bCs/>
        </w:rPr>
        <w:t>Submission Guidelines:</w:t>
      </w:r>
    </w:p>
    <w:p w14:paraId="72334287" w14:textId="77777777" w:rsidR="00BC42CA" w:rsidRPr="00BC42CA" w:rsidRDefault="00BC42CA" w:rsidP="00BC42CA">
      <w:pPr>
        <w:numPr>
          <w:ilvl w:val="0"/>
          <w:numId w:val="3"/>
        </w:numPr>
        <w:spacing w:before="240" w:after="240" w:line="259" w:lineRule="auto"/>
        <w:contextualSpacing/>
        <w:rPr>
          <w:rFonts w:ascii="Times New Roman" w:eastAsia="Aptos" w:hAnsi="Times New Roman" w:cs="Times New Roman"/>
        </w:rPr>
      </w:pPr>
      <w:r w:rsidRPr="00BC42CA">
        <w:rPr>
          <w:rFonts w:ascii="Times New Roman" w:eastAsia="Aptos" w:hAnsi="Times New Roman" w:cs="Times New Roman"/>
        </w:rPr>
        <w:t>Artwork should reflect how prevention can positively impact one or more of the following groups by reducing the spread of HIV/AIDS and addressing related mental health challenges.</w:t>
      </w:r>
    </w:p>
    <w:p w14:paraId="338C3758" w14:textId="77777777" w:rsidR="00BC42CA" w:rsidRPr="00BC42CA" w:rsidRDefault="00BC42CA" w:rsidP="00BC42CA">
      <w:pPr>
        <w:numPr>
          <w:ilvl w:val="0"/>
          <w:numId w:val="3"/>
        </w:numPr>
        <w:spacing w:before="240" w:after="240" w:line="259" w:lineRule="auto"/>
        <w:contextualSpacing/>
        <w:rPr>
          <w:rFonts w:ascii="Times New Roman" w:eastAsia="Aptos" w:hAnsi="Times New Roman" w:cs="Times New Roman"/>
        </w:rPr>
      </w:pPr>
      <w:r w:rsidRPr="00BC42CA">
        <w:rPr>
          <w:rFonts w:ascii="Times New Roman" w:eastAsia="Aptos" w:hAnsi="Times New Roman" w:cs="Times New Roman"/>
        </w:rPr>
        <w:t>Participants must either live or work in Cumberland County.</w:t>
      </w:r>
    </w:p>
    <w:p w14:paraId="25340004" w14:textId="77777777" w:rsidR="00BC42CA" w:rsidRPr="00BC42CA" w:rsidRDefault="00BC42CA" w:rsidP="00BC42CA">
      <w:pPr>
        <w:numPr>
          <w:ilvl w:val="0"/>
          <w:numId w:val="3"/>
        </w:numPr>
        <w:spacing w:before="240" w:after="240" w:line="259" w:lineRule="auto"/>
        <w:contextualSpacing/>
        <w:rPr>
          <w:rFonts w:ascii="Times New Roman" w:eastAsia="Aptos" w:hAnsi="Times New Roman" w:cs="Times New Roman"/>
        </w:rPr>
      </w:pPr>
      <w:r w:rsidRPr="00BC42CA">
        <w:rPr>
          <w:rFonts w:ascii="Times New Roman" w:eastAsia="Aptos" w:hAnsi="Times New Roman" w:cs="Times New Roman"/>
        </w:rPr>
        <w:t>Attendance is required at the World AIDS Day Event on December 2nd.</w:t>
      </w:r>
    </w:p>
    <w:p w14:paraId="56F15326" w14:textId="77777777" w:rsidR="00BC42CA" w:rsidRPr="00BC42CA" w:rsidRDefault="00BC42CA" w:rsidP="00BC42CA">
      <w:pPr>
        <w:numPr>
          <w:ilvl w:val="0"/>
          <w:numId w:val="3"/>
        </w:numPr>
        <w:spacing w:before="240" w:after="240" w:line="259" w:lineRule="auto"/>
        <w:contextualSpacing/>
        <w:rPr>
          <w:rFonts w:ascii="Times New Roman" w:eastAsia="Aptos" w:hAnsi="Times New Roman" w:cs="Times New Roman"/>
        </w:rPr>
      </w:pPr>
      <w:r w:rsidRPr="00BC42CA">
        <w:rPr>
          <w:rFonts w:ascii="Times New Roman" w:eastAsia="Aptos" w:hAnsi="Times New Roman" w:cs="Times New Roman"/>
        </w:rPr>
        <w:t>Individual or group performances (musical performances, spoken word, dance, skits, etc.) must not exceed 10 minutes.</w:t>
      </w:r>
    </w:p>
    <w:p w14:paraId="030FAD67" w14:textId="77777777" w:rsidR="00BC42CA" w:rsidRPr="00BC42CA" w:rsidRDefault="00BC42CA" w:rsidP="00BC42CA">
      <w:pPr>
        <w:numPr>
          <w:ilvl w:val="0"/>
          <w:numId w:val="3"/>
        </w:numPr>
        <w:spacing w:before="240" w:after="240" w:line="259" w:lineRule="auto"/>
        <w:contextualSpacing/>
        <w:rPr>
          <w:rFonts w:ascii="Times New Roman" w:eastAsia="Aptos" w:hAnsi="Times New Roman" w:cs="Times New Roman"/>
          <w:b/>
          <w:bCs/>
        </w:rPr>
      </w:pPr>
      <w:r w:rsidRPr="00BC42CA">
        <w:rPr>
          <w:rFonts w:ascii="Times New Roman" w:eastAsia="Aptos" w:hAnsi="Times New Roman" w:cs="Times New Roman"/>
        </w:rPr>
        <w:t>Complete the entry form and submit all materials before the deadline. To submit, use the</w:t>
      </w:r>
      <w:ins w:id="2" w:author="Leah Rhone" w:date="2024-10-10T14:25:00Z">
        <w:r w:rsidRPr="00BC42CA">
          <w:rPr>
            <w:rFonts w:ascii="Times New Roman" w:eastAsia="Aptos" w:hAnsi="Times New Roman" w:cs="Times New Roman"/>
          </w:rPr>
          <w:t xml:space="preserve"> </w:t>
        </w:r>
        <w:r w:rsidRPr="00BC42CA">
          <w:rPr>
            <w:rFonts w:ascii="Times New Roman" w:eastAsia="Aptos" w:hAnsi="Times New Roman" w:cs="Times New Roman"/>
          </w:rPr>
          <w:fldChar w:fldCharType="begin"/>
        </w:r>
        <w:r w:rsidRPr="00BC42CA">
          <w:rPr>
            <w:rFonts w:ascii="Times New Roman" w:eastAsia="Aptos" w:hAnsi="Times New Roman" w:cs="Times New Roman"/>
          </w:rPr>
          <w:instrText xml:space="preserve">HYPERLINK "https://forms.gle/3YHYG4kwCo5X2Kxf9" </w:instrText>
        </w:r>
        <w:r w:rsidRPr="00BC42CA">
          <w:rPr>
            <w:rFonts w:ascii="Times New Roman" w:eastAsia="Aptos" w:hAnsi="Times New Roman" w:cs="Times New Roman"/>
          </w:rPr>
        </w:r>
        <w:r w:rsidRPr="00BC42CA">
          <w:rPr>
            <w:rFonts w:ascii="Times New Roman" w:eastAsia="Aptos" w:hAnsi="Times New Roman" w:cs="Times New Roman"/>
          </w:rPr>
          <w:fldChar w:fldCharType="separate"/>
        </w:r>
      </w:ins>
      <w:r w:rsidRPr="00BC42CA">
        <w:rPr>
          <w:rFonts w:ascii="Times New Roman" w:eastAsia="Aptos" w:hAnsi="Times New Roman" w:cs="Times New Roman"/>
          <w:b/>
          <w:bCs/>
        </w:rPr>
        <w:t xml:space="preserve">Google </w:t>
      </w:r>
      <w:proofErr w:type="gramStart"/>
      <w:r w:rsidRPr="00BC42CA">
        <w:rPr>
          <w:rFonts w:ascii="Times New Roman" w:eastAsia="Aptos" w:hAnsi="Times New Roman" w:cs="Times New Roman"/>
          <w:b/>
          <w:bCs/>
        </w:rPr>
        <w:t>Form  link</w:t>
      </w:r>
      <w:proofErr w:type="gramEnd"/>
      <w:r w:rsidRPr="00BC42CA">
        <w:rPr>
          <w:rFonts w:ascii="Times New Roman" w:eastAsia="Aptos" w:hAnsi="Times New Roman" w:cs="Times New Roman"/>
          <w:b/>
          <w:bCs/>
          <w:color w:val="467886"/>
          <w:u w:val="single"/>
        </w:rPr>
        <w:t>.</w:t>
      </w:r>
      <w:ins w:id="3" w:author="Leah Rhone" w:date="2024-10-10T14:25:00Z">
        <w:r w:rsidRPr="00BC42CA">
          <w:rPr>
            <w:rFonts w:ascii="Times New Roman" w:eastAsia="Aptos" w:hAnsi="Times New Roman" w:cs="Times New Roman"/>
          </w:rPr>
          <w:fldChar w:fldCharType="end"/>
        </w:r>
      </w:ins>
    </w:p>
    <w:p w14:paraId="0B7BFEAB" w14:textId="77777777" w:rsidR="00BC42CA" w:rsidRPr="00BC42CA" w:rsidRDefault="00BC42CA" w:rsidP="00BC42CA">
      <w:pPr>
        <w:spacing w:after="0" w:line="259" w:lineRule="auto"/>
        <w:ind w:left="720"/>
        <w:rPr>
          <w:rFonts w:ascii="Times New Roman" w:eastAsia="Aptos" w:hAnsi="Times New Roman" w:cs="Times New Roman"/>
        </w:rPr>
      </w:pPr>
    </w:p>
    <w:p w14:paraId="2EE5AD15" w14:textId="77777777" w:rsidR="00BC42CA" w:rsidRPr="00BC42CA" w:rsidRDefault="00BC42CA" w:rsidP="00BC42CA">
      <w:pPr>
        <w:spacing w:after="0" w:line="259" w:lineRule="auto"/>
        <w:rPr>
          <w:rFonts w:ascii="Times New Roman" w:eastAsia="Aptos" w:hAnsi="Times New Roman" w:cs="Times New Roman"/>
          <w:b/>
          <w:bCs/>
        </w:rPr>
      </w:pPr>
      <w:r w:rsidRPr="00BC42CA">
        <w:rPr>
          <w:rFonts w:ascii="Times New Roman" w:eastAsia="Aptos" w:hAnsi="Times New Roman" w:cs="Times New Roman"/>
          <w:b/>
          <w:bCs/>
        </w:rPr>
        <w:t>How to Submit:</w:t>
      </w:r>
    </w:p>
    <w:p w14:paraId="3C2DC9A0" w14:textId="77777777" w:rsidR="00BC42CA" w:rsidRPr="00BC42CA" w:rsidRDefault="00BC42CA" w:rsidP="00BC42CA">
      <w:pPr>
        <w:spacing w:after="0" w:line="259" w:lineRule="auto"/>
        <w:ind w:left="720"/>
        <w:contextualSpacing/>
        <w:rPr>
          <w:rFonts w:ascii="Times New Roman" w:eastAsia="Aptos" w:hAnsi="Times New Roman" w:cs="Times New Roman"/>
          <w:b/>
          <w:bCs/>
        </w:rPr>
      </w:pPr>
    </w:p>
    <w:p w14:paraId="439CC2E6" w14:textId="77777777" w:rsidR="00BC42CA" w:rsidRPr="00BC42CA" w:rsidRDefault="00BC42CA" w:rsidP="00BC42CA">
      <w:pPr>
        <w:numPr>
          <w:ilvl w:val="0"/>
          <w:numId w:val="1"/>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 xml:space="preserve">Visit the </w:t>
      </w:r>
      <w:hyperlink r:id="rId5" w:history="1">
        <w:r w:rsidRPr="00BC42CA">
          <w:rPr>
            <w:rFonts w:ascii="Times New Roman" w:eastAsia="Aptos" w:hAnsi="Times New Roman" w:cs="Times New Roman"/>
            <w:color w:val="467886"/>
            <w:u w:val="single"/>
          </w:rPr>
          <w:t>Cumberland County HIV Taskforce websit</w:t>
        </w:r>
      </w:hyperlink>
      <w:r w:rsidRPr="00BC42CA">
        <w:rPr>
          <w:rFonts w:ascii="Times New Roman" w:eastAsia="Aptos" w:hAnsi="Times New Roman" w:cs="Times New Roman"/>
        </w:rPr>
        <w:t>e.</w:t>
      </w:r>
    </w:p>
    <w:p w14:paraId="6FEDC386" w14:textId="77777777" w:rsidR="00BC42CA" w:rsidRPr="00BC42CA" w:rsidRDefault="00BC42CA" w:rsidP="00BC42CA">
      <w:pPr>
        <w:numPr>
          <w:ilvl w:val="0"/>
          <w:numId w:val="1"/>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Navigate to the "Discover" tab and select "World AIDS Day (WAD)."</w:t>
      </w:r>
    </w:p>
    <w:p w14:paraId="0F72E0F2" w14:textId="77777777" w:rsidR="00BC42CA" w:rsidRPr="00BC42CA" w:rsidRDefault="00BC42CA" w:rsidP="00BC42CA">
      <w:pPr>
        <w:numPr>
          <w:ilvl w:val="0"/>
          <w:numId w:val="1"/>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Review the guidelines for the "Healing Through Art: A World AIDS Day Exhibition."</w:t>
      </w:r>
    </w:p>
    <w:p w14:paraId="452C61BB" w14:textId="77777777" w:rsidR="00BC42CA" w:rsidRPr="00BC42CA" w:rsidRDefault="00BC42CA" w:rsidP="00BC42CA">
      <w:pPr>
        <w:numPr>
          <w:ilvl w:val="0"/>
          <w:numId w:val="1"/>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 xml:space="preserve">Once you've reviewed the guidelines, click the </w:t>
      </w:r>
      <w:hyperlink r:id="rId6" w:history="1">
        <w:r w:rsidRPr="00BC42CA">
          <w:rPr>
            <w:rFonts w:ascii="Times New Roman" w:eastAsia="Aptos" w:hAnsi="Times New Roman" w:cs="Times New Roman"/>
            <w:color w:val="467886"/>
            <w:u w:val="single"/>
          </w:rPr>
          <w:t>Google link</w:t>
        </w:r>
      </w:hyperlink>
      <w:r w:rsidRPr="00BC42CA">
        <w:rPr>
          <w:rFonts w:ascii="Times New Roman" w:eastAsia="Aptos" w:hAnsi="Times New Roman" w:cs="Times New Roman"/>
        </w:rPr>
        <w:t xml:space="preserve"> to submit your registration form, </w:t>
      </w:r>
    </w:p>
    <w:p w14:paraId="52AE1727" w14:textId="77777777" w:rsidR="00BC42CA" w:rsidRPr="00BC42CA" w:rsidRDefault="00BC42CA" w:rsidP="00BC42CA">
      <w:pPr>
        <w:spacing w:after="0" w:line="259" w:lineRule="auto"/>
        <w:ind w:left="720"/>
        <w:contextualSpacing/>
        <w:rPr>
          <w:rFonts w:ascii="Times New Roman" w:eastAsia="Aptos" w:hAnsi="Times New Roman" w:cs="Times New Roman"/>
          <w:b/>
          <w:bCs/>
        </w:rPr>
      </w:pPr>
      <w:r w:rsidRPr="00BC42CA">
        <w:rPr>
          <w:rFonts w:ascii="Times New Roman" w:eastAsia="Aptos" w:hAnsi="Times New Roman" w:cs="Times New Roman"/>
          <w:b/>
          <w:bCs/>
        </w:rPr>
        <w:t>submit all materials before the deadline.</w:t>
      </w:r>
    </w:p>
    <w:p w14:paraId="7BBB134C" w14:textId="77777777" w:rsidR="00BC42CA" w:rsidRPr="00BC42CA" w:rsidRDefault="00BC42CA" w:rsidP="00BC42CA">
      <w:pPr>
        <w:spacing w:after="0" w:line="259" w:lineRule="auto"/>
        <w:rPr>
          <w:rFonts w:ascii="Times New Roman" w:eastAsia="Aptos" w:hAnsi="Times New Roman" w:cs="Times New Roman"/>
        </w:rPr>
      </w:pPr>
    </w:p>
    <w:p w14:paraId="52E04C89" w14:textId="77777777" w:rsidR="00BC42CA" w:rsidRPr="00BC42CA" w:rsidRDefault="00BC42CA" w:rsidP="00BC42CA">
      <w:pPr>
        <w:spacing w:after="0" w:line="259" w:lineRule="auto"/>
        <w:rPr>
          <w:rFonts w:ascii="Times New Roman" w:eastAsia="Aptos" w:hAnsi="Times New Roman" w:cs="Times New Roman"/>
        </w:rPr>
      </w:pPr>
    </w:p>
    <w:p w14:paraId="01E4FC6A" w14:textId="77777777" w:rsidR="00BC42CA" w:rsidRPr="00BC42CA" w:rsidRDefault="00BC42CA" w:rsidP="00BC42CA">
      <w:pPr>
        <w:spacing w:after="0" w:line="259" w:lineRule="auto"/>
        <w:rPr>
          <w:rFonts w:ascii="Times New Roman" w:eastAsia="Aptos" w:hAnsi="Times New Roman" w:cs="Times New Roman"/>
        </w:rPr>
      </w:pPr>
    </w:p>
    <w:p w14:paraId="48B41D6A"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b/>
          <w:bCs/>
        </w:rPr>
        <w:t>Selection Process &amp; Notification:</w:t>
      </w:r>
    </w:p>
    <w:p w14:paraId="40D93A1C"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b/>
          <w:bCs/>
        </w:rPr>
        <w:t xml:space="preserve"> </w:t>
      </w:r>
      <w:r w:rsidRPr="00BC42CA">
        <w:rPr>
          <w:rFonts w:ascii="Times New Roman" w:eastAsia="Aptos" w:hAnsi="Times New Roman" w:cs="Times New Roman"/>
        </w:rPr>
        <w:t>A committee composed of judges well versed in HIV/public health and the arts will consider all submitted works. All artists who submit work for consideration will be notified of the decision by Nov. 15, 2024.</w:t>
      </w:r>
    </w:p>
    <w:p w14:paraId="68972367" w14:textId="77777777" w:rsidR="00BC42CA" w:rsidRPr="00BC42CA" w:rsidRDefault="00BC42CA" w:rsidP="00BC42CA">
      <w:pPr>
        <w:spacing w:after="0" w:line="259" w:lineRule="auto"/>
        <w:ind w:left="720"/>
        <w:rPr>
          <w:del w:id="4" w:author="Leah Rhone" w:date="2024-10-10T14:18:00Z" w16du:dateUtc="2024-10-10T14:18:13Z"/>
          <w:rFonts w:ascii="Times New Roman" w:eastAsia="Aptos" w:hAnsi="Times New Roman" w:cs="Times New Roman"/>
        </w:rPr>
      </w:pPr>
      <w:r w:rsidRPr="00BC42CA">
        <w:rPr>
          <w:rFonts w:ascii="Times New Roman" w:eastAsia="Aptos" w:hAnsi="Times New Roman" w:cs="Times New Roman"/>
        </w:rPr>
        <w:t>The deadline for the Cumberland County HIV/AIDS Taskforce to receive submissions is October 31st, no later than 5 pm.</w:t>
      </w:r>
      <w:r w:rsidRPr="00BC42CA">
        <w:rPr>
          <w:rFonts w:ascii="Times New Roman" w:eastAsia="Aptos" w:hAnsi="Times New Roman" w:cs="Times New Roman"/>
          <w:i/>
          <w:iCs/>
        </w:rPr>
        <w:t xml:space="preserve"> </w:t>
      </w:r>
      <w:r w:rsidRPr="00BC42CA">
        <w:rPr>
          <w:rFonts w:ascii="Times New Roman" w:eastAsia="Aptos" w:hAnsi="Times New Roman" w:cs="Times New Roman"/>
        </w:rPr>
        <w:t xml:space="preserve">See the complete contest rules online at: </w:t>
      </w:r>
      <w:hyperlink w:history="1">
        <w:hyperlink r:id="rId7" w:history="1">
          <w:r w:rsidRPr="00BC42CA">
            <w:rPr>
              <w:rFonts w:ascii="Times New Roman" w:eastAsia="Aptos" w:hAnsi="Times New Roman" w:cs="Times New Roman"/>
              <w:color w:val="467886"/>
              <w:u w:val="single"/>
            </w:rPr>
            <w:t>Cumberland County HIV Taskforce websit</w:t>
          </w:r>
        </w:hyperlink>
      </w:hyperlink>
      <w:r w:rsidRPr="00BC42CA">
        <w:rPr>
          <w:rFonts w:ascii="Times New Roman" w:eastAsia="Aptos" w:hAnsi="Times New Roman" w:cs="Times New Roman"/>
        </w:rPr>
        <w:t>e.</w:t>
      </w:r>
    </w:p>
    <w:p w14:paraId="09362174" w14:textId="77777777" w:rsidR="00BC42CA" w:rsidRPr="00BC42CA" w:rsidRDefault="00BC42CA" w:rsidP="00BC42CA">
      <w:pPr>
        <w:spacing w:after="0" w:line="259" w:lineRule="auto"/>
        <w:ind w:left="720"/>
        <w:rPr>
          <w:rFonts w:ascii="Times New Roman" w:eastAsia="Aptos" w:hAnsi="Times New Roman" w:cs="Times New Roman"/>
        </w:rPr>
      </w:pPr>
    </w:p>
    <w:p w14:paraId="7CAE1C5B" w14:textId="77777777" w:rsidR="00BC42CA" w:rsidRPr="00BC42CA" w:rsidRDefault="00BC42CA" w:rsidP="00BC42CA">
      <w:pPr>
        <w:spacing w:after="0" w:line="259" w:lineRule="auto"/>
        <w:rPr>
          <w:rFonts w:ascii="Times New Roman" w:eastAsia="Aptos" w:hAnsi="Times New Roman" w:cs="Times New Roman"/>
          <w:b/>
          <w:bCs/>
        </w:rPr>
      </w:pPr>
    </w:p>
    <w:p w14:paraId="42526555" w14:textId="77777777" w:rsidR="00BC42CA" w:rsidRDefault="00BC42CA" w:rsidP="00BC42CA">
      <w:pPr>
        <w:spacing w:after="0" w:line="259" w:lineRule="auto"/>
        <w:jc w:val="center"/>
        <w:rPr>
          <w:rFonts w:ascii="Times New Roman" w:eastAsia="Aptos" w:hAnsi="Times New Roman" w:cs="Times New Roman"/>
        </w:rPr>
      </w:pPr>
    </w:p>
    <w:p w14:paraId="7F95EB0F" w14:textId="77777777" w:rsidR="00BC42CA" w:rsidRDefault="00BC42CA" w:rsidP="00BC42CA">
      <w:pPr>
        <w:spacing w:after="0" w:line="259" w:lineRule="auto"/>
        <w:jc w:val="center"/>
        <w:rPr>
          <w:rFonts w:ascii="Times New Roman" w:eastAsia="Aptos" w:hAnsi="Times New Roman" w:cs="Times New Roman"/>
        </w:rPr>
      </w:pPr>
    </w:p>
    <w:p w14:paraId="23981A71" w14:textId="6E0637C1" w:rsidR="00BC42CA" w:rsidRPr="00BC42CA" w:rsidRDefault="00BC42CA" w:rsidP="00BC42CA">
      <w:pPr>
        <w:spacing w:after="0" w:line="259" w:lineRule="auto"/>
        <w:jc w:val="center"/>
        <w:rPr>
          <w:rFonts w:ascii="Times New Roman" w:eastAsia="Aptos" w:hAnsi="Times New Roman" w:cs="Times New Roman"/>
          <w:b/>
          <w:bCs/>
        </w:rPr>
      </w:pPr>
      <w:r w:rsidRPr="00BC42CA">
        <w:rPr>
          <w:rFonts w:ascii="Times New Roman" w:eastAsia="Aptos" w:hAnsi="Times New Roman" w:cs="Times New Roman"/>
          <w:b/>
          <w:bCs/>
        </w:rPr>
        <w:t>Who Can Enter and What Are the Rules?</w:t>
      </w:r>
    </w:p>
    <w:p w14:paraId="1D3B296F" w14:textId="77777777" w:rsidR="00BC42CA" w:rsidRPr="00BC42CA" w:rsidRDefault="00BC42CA" w:rsidP="00BC42CA">
      <w:pPr>
        <w:spacing w:after="0" w:line="259" w:lineRule="auto"/>
        <w:rPr>
          <w:rFonts w:ascii="Times New Roman" w:eastAsia="Aptos" w:hAnsi="Times New Roman" w:cs="Times New Roman"/>
        </w:rPr>
      </w:pPr>
    </w:p>
    <w:p w14:paraId="01B14CA3" w14:textId="77777777" w:rsidR="00BC42CA" w:rsidRPr="00BC42CA" w:rsidRDefault="00BC42CA" w:rsidP="00BC42CA">
      <w:pPr>
        <w:spacing w:after="0" w:line="259" w:lineRule="auto"/>
        <w:rPr>
          <w:rFonts w:ascii="Times New Roman" w:eastAsia="Aptos" w:hAnsi="Times New Roman" w:cs="Times New Roman"/>
          <w:b/>
          <w:bCs/>
        </w:rPr>
      </w:pPr>
      <w:r w:rsidRPr="00BC42CA">
        <w:rPr>
          <w:rFonts w:ascii="Times New Roman" w:eastAsia="Aptos" w:hAnsi="Times New Roman" w:cs="Times New Roman"/>
          <w:b/>
          <w:bCs/>
        </w:rPr>
        <w:t>Eligibility:</w:t>
      </w:r>
    </w:p>
    <w:p w14:paraId="09D5BD5E" w14:textId="77777777" w:rsidR="00BC42CA" w:rsidRPr="00BC42CA" w:rsidRDefault="00BC42CA" w:rsidP="00BC42CA">
      <w:pPr>
        <w:numPr>
          <w:ilvl w:val="1"/>
          <w:numId w:val="5"/>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Open to all ages</w:t>
      </w:r>
    </w:p>
    <w:p w14:paraId="67CE82CF" w14:textId="77777777" w:rsidR="00BC42CA" w:rsidRPr="00BC42CA" w:rsidRDefault="00BC42CA" w:rsidP="00BC42CA">
      <w:pPr>
        <w:numPr>
          <w:ilvl w:val="1"/>
          <w:numId w:val="5"/>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Participants must have connection to Cumberland County.</w:t>
      </w:r>
    </w:p>
    <w:p w14:paraId="787D30DA" w14:textId="77777777" w:rsidR="00BC42CA" w:rsidRPr="00BC42CA" w:rsidRDefault="00BC42CA" w:rsidP="00BC42CA">
      <w:pPr>
        <w:numPr>
          <w:ilvl w:val="1"/>
          <w:numId w:val="5"/>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Only one form of artwork may be submitted per person.</w:t>
      </w:r>
    </w:p>
    <w:p w14:paraId="75C8212A" w14:textId="77777777" w:rsidR="00BC42CA" w:rsidRPr="00BC42CA" w:rsidRDefault="00BC42CA" w:rsidP="00BC42CA">
      <w:pPr>
        <w:spacing w:after="0" w:line="259" w:lineRule="auto"/>
        <w:rPr>
          <w:rFonts w:ascii="Times New Roman" w:eastAsia="Aptos" w:hAnsi="Times New Roman" w:cs="Times New Roman"/>
        </w:rPr>
      </w:pPr>
    </w:p>
    <w:p w14:paraId="19AD3FC5" w14:textId="77777777" w:rsidR="00BC42CA" w:rsidRPr="00BC42CA" w:rsidRDefault="00BC42CA" w:rsidP="00BC42CA">
      <w:pPr>
        <w:spacing w:after="0" w:line="259" w:lineRule="auto"/>
        <w:rPr>
          <w:rFonts w:ascii="Times New Roman" w:eastAsia="Aptos" w:hAnsi="Times New Roman" w:cs="Times New Roman"/>
        </w:rPr>
      </w:pPr>
    </w:p>
    <w:p w14:paraId="2674379E" w14:textId="77777777" w:rsidR="00BC42CA" w:rsidRPr="00BC42CA" w:rsidRDefault="00BC42CA" w:rsidP="00BC42CA">
      <w:pPr>
        <w:spacing w:after="0" w:line="259" w:lineRule="auto"/>
        <w:rPr>
          <w:rFonts w:ascii="Times New Roman" w:eastAsia="Aptos" w:hAnsi="Times New Roman" w:cs="Times New Roman"/>
        </w:rPr>
      </w:pPr>
    </w:p>
    <w:p w14:paraId="53867413" w14:textId="77777777" w:rsidR="00BC42CA" w:rsidRPr="00BC42CA" w:rsidRDefault="00BC42CA" w:rsidP="00BC42CA">
      <w:pPr>
        <w:spacing w:after="0" w:line="259" w:lineRule="auto"/>
        <w:rPr>
          <w:rFonts w:ascii="Times New Roman" w:eastAsia="Aptos" w:hAnsi="Times New Roman" w:cs="Times New Roman"/>
        </w:rPr>
      </w:pPr>
    </w:p>
    <w:p w14:paraId="681FE846" w14:textId="77777777" w:rsidR="00BC42CA" w:rsidRPr="00BC42CA" w:rsidRDefault="00BC42CA" w:rsidP="00BC42CA">
      <w:pPr>
        <w:spacing w:after="0" w:line="259" w:lineRule="auto"/>
        <w:jc w:val="center"/>
        <w:rPr>
          <w:rFonts w:ascii="Times New Roman" w:eastAsia="Aptos" w:hAnsi="Times New Roman" w:cs="Times New Roman"/>
          <w:b/>
          <w:bCs/>
        </w:rPr>
      </w:pPr>
      <w:r w:rsidRPr="00BC42CA">
        <w:rPr>
          <w:rFonts w:ascii="Times New Roman" w:eastAsia="Aptos" w:hAnsi="Times New Roman" w:cs="Times New Roman"/>
          <w:b/>
          <w:bCs/>
        </w:rPr>
        <w:t>Prizes</w:t>
      </w:r>
    </w:p>
    <w:p w14:paraId="2B1EAA6F" w14:textId="77777777" w:rsidR="00BC42CA" w:rsidRPr="00BC42CA" w:rsidRDefault="00BC42CA" w:rsidP="00BC42CA">
      <w:pPr>
        <w:spacing w:after="0" w:line="259" w:lineRule="auto"/>
        <w:rPr>
          <w:rFonts w:ascii="Times New Roman" w:eastAsia="Aptos" w:hAnsi="Times New Roman" w:cs="Times New Roman"/>
        </w:rPr>
      </w:pPr>
    </w:p>
    <w:p w14:paraId="527D3878"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Winning entries will receive an Incentive, and the original artwork will be featured on official World AIDS Day platforms. The prize structure includes:</w:t>
      </w:r>
    </w:p>
    <w:p w14:paraId="28EC2CC3" w14:textId="77777777" w:rsidR="00BC42CA" w:rsidRPr="00BC42CA" w:rsidRDefault="00BC42CA" w:rsidP="00BC42CA">
      <w:pPr>
        <w:spacing w:after="0" w:line="259" w:lineRule="auto"/>
        <w:rPr>
          <w:rFonts w:ascii="Times New Roman" w:eastAsia="Aptos" w:hAnsi="Times New Roman" w:cs="Times New Roman"/>
        </w:rPr>
      </w:pPr>
    </w:p>
    <w:p w14:paraId="077DEE2A"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 xml:space="preserve">1st Place: </w:t>
      </w:r>
    </w:p>
    <w:p w14:paraId="05267304"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 xml:space="preserve">2nd Place: </w:t>
      </w:r>
    </w:p>
    <w:p w14:paraId="2F1704F2"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 xml:space="preserve">3rd Place: </w:t>
      </w:r>
    </w:p>
    <w:p w14:paraId="21257D00" w14:textId="77777777" w:rsidR="00BC42CA" w:rsidRPr="00BC42CA" w:rsidRDefault="00BC42CA" w:rsidP="00BC42CA">
      <w:pPr>
        <w:spacing w:after="0" w:line="259" w:lineRule="auto"/>
        <w:ind w:left="720"/>
        <w:contextualSpacing/>
        <w:rPr>
          <w:rFonts w:ascii="Times New Roman" w:eastAsia="Aptos" w:hAnsi="Times New Roman" w:cs="Times New Roman"/>
          <w:highlight w:val="yellow"/>
        </w:rPr>
      </w:pPr>
    </w:p>
    <w:p w14:paraId="4ABDE6B2" w14:textId="77777777" w:rsidR="00BC42CA" w:rsidRPr="00BC42CA" w:rsidRDefault="00BC42CA" w:rsidP="00BC42CA">
      <w:pPr>
        <w:spacing w:after="0" w:line="259" w:lineRule="auto"/>
        <w:rPr>
          <w:rFonts w:ascii="Times New Roman" w:eastAsia="Aptos" w:hAnsi="Times New Roman" w:cs="Times New Roman"/>
          <w:b/>
          <w:bCs/>
        </w:rPr>
      </w:pPr>
    </w:p>
    <w:p w14:paraId="72481433" w14:textId="77777777" w:rsidR="00BC42CA" w:rsidRPr="00BC42CA" w:rsidRDefault="00BC42CA" w:rsidP="00BC42CA">
      <w:pPr>
        <w:spacing w:after="0" w:line="259" w:lineRule="auto"/>
        <w:rPr>
          <w:rFonts w:ascii="Times New Roman" w:eastAsia="Aptos" w:hAnsi="Times New Roman" w:cs="Times New Roman"/>
        </w:rPr>
      </w:pPr>
    </w:p>
    <w:p w14:paraId="523BEB0D" w14:textId="77777777" w:rsidR="00BC42CA" w:rsidRPr="00BC42CA" w:rsidRDefault="00BC42CA" w:rsidP="00BC42CA">
      <w:pPr>
        <w:spacing w:after="0" w:line="259" w:lineRule="auto"/>
        <w:jc w:val="center"/>
        <w:rPr>
          <w:rFonts w:ascii="Times New Roman" w:eastAsia="Aptos" w:hAnsi="Times New Roman" w:cs="Times New Roman"/>
          <w:b/>
          <w:bCs/>
        </w:rPr>
      </w:pPr>
      <w:r w:rsidRPr="00BC42CA">
        <w:rPr>
          <w:rFonts w:ascii="Times New Roman" w:eastAsia="Aptos" w:hAnsi="Times New Roman" w:cs="Times New Roman"/>
          <w:b/>
          <w:bCs/>
        </w:rPr>
        <w:t>Artwork Requirements:</w:t>
      </w:r>
    </w:p>
    <w:p w14:paraId="5FB53BBF" w14:textId="77777777" w:rsidR="00BC42CA" w:rsidRPr="00BC42CA" w:rsidRDefault="00BC42CA" w:rsidP="00BC42CA">
      <w:pPr>
        <w:spacing w:after="0" w:line="259" w:lineRule="auto"/>
        <w:rPr>
          <w:rFonts w:ascii="Times New Roman" w:eastAsia="Aptos" w:hAnsi="Times New Roman" w:cs="Times New Roman"/>
        </w:rPr>
      </w:pPr>
    </w:p>
    <w:p w14:paraId="46C1E90D" w14:textId="77777777" w:rsidR="00BC42CA" w:rsidRPr="00BC42CA" w:rsidRDefault="00BC42CA" w:rsidP="00BC42CA">
      <w:pPr>
        <w:numPr>
          <w:ilvl w:val="1"/>
          <w:numId w:val="6"/>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Submissions must be original art, developed specifically for this Challenge, and cannot have been submitted elsewhere.</w:t>
      </w:r>
    </w:p>
    <w:p w14:paraId="18166953" w14:textId="77777777" w:rsidR="00BC42CA" w:rsidRPr="00BC42CA" w:rsidRDefault="00BC42CA" w:rsidP="00BC42CA">
      <w:pPr>
        <w:numPr>
          <w:ilvl w:val="1"/>
          <w:numId w:val="6"/>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 xml:space="preserve">Photos, graphics, original drawings, paintings, or other images are allowed. </w:t>
      </w:r>
    </w:p>
    <w:p w14:paraId="2ED34136" w14:textId="77777777" w:rsidR="00BC42CA" w:rsidRPr="00BC42CA" w:rsidRDefault="00BC42CA" w:rsidP="00BC42CA">
      <w:pPr>
        <w:numPr>
          <w:ilvl w:val="1"/>
          <w:numId w:val="6"/>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b/>
          <w:bCs/>
        </w:rPr>
        <w:t>Mental Health and Harmful Language:</w:t>
      </w:r>
      <w:r w:rsidRPr="00BC42CA">
        <w:rPr>
          <w:rFonts w:ascii="Times New Roman" w:eastAsia="Aptos" w:hAnsi="Times New Roman" w:cs="Times New Roman"/>
        </w:rPr>
        <w:t xml:space="preserve"> Artwork must not contain language or imagery that could be considered harmful, triggering, or stigmatizing to individuals with mental health conditions. Submissions should promote positive and inclusive messages that consider the mental well-being of all viewers.</w:t>
      </w:r>
    </w:p>
    <w:p w14:paraId="797986F6" w14:textId="77777777" w:rsidR="00BC42CA" w:rsidRPr="00BC42CA" w:rsidRDefault="00BC42CA" w:rsidP="00BC42CA">
      <w:pPr>
        <w:spacing w:after="0" w:line="259" w:lineRule="auto"/>
        <w:ind w:left="360"/>
        <w:rPr>
          <w:rFonts w:ascii="Times New Roman" w:eastAsia="Aptos" w:hAnsi="Times New Roman" w:cs="Times New Roman"/>
          <w:i/>
          <w:iCs/>
          <w:highlight w:val="yellow"/>
        </w:rPr>
      </w:pPr>
      <w:r w:rsidRPr="00BC42CA">
        <w:rPr>
          <w:rFonts w:ascii="Times New Roman" w:eastAsia="Aptos" w:hAnsi="Times New Roman" w:cs="Times New Roman"/>
        </w:rPr>
        <w:t xml:space="preserve"> </w:t>
      </w:r>
      <w:r w:rsidRPr="00BC42CA">
        <w:rPr>
          <w:rFonts w:ascii="Times New Roman" w:eastAsia="Aptos" w:hAnsi="Times New Roman" w:cs="Times New Roman"/>
        </w:rPr>
        <w:tab/>
      </w:r>
      <w:r w:rsidRPr="00BC42CA">
        <w:rPr>
          <w:rFonts w:ascii="Times New Roman" w:eastAsia="Aptos" w:hAnsi="Times New Roman" w:cs="Times New Roman"/>
        </w:rPr>
        <w:tab/>
      </w:r>
      <w:r w:rsidRPr="00BC42CA">
        <w:rPr>
          <w:rFonts w:ascii="Times New Roman" w:eastAsia="Aptos" w:hAnsi="Times New Roman" w:cs="Times New Roman"/>
          <w:i/>
          <w:iCs/>
        </w:rPr>
        <w:t>Note: Winning entries that include identifiable images of people (e.g., pictures showing their faces or other distinctive features) will need to provide a</w:t>
      </w:r>
      <w:r w:rsidRPr="00BC42CA">
        <w:rPr>
          <w:rFonts w:ascii="Times New Roman" w:eastAsia="Aptos" w:hAnsi="Times New Roman" w:cs="Times New Roman"/>
          <w:b/>
          <w:bCs/>
          <w:i/>
          <w:iCs/>
        </w:rPr>
        <w:t xml:space="preserve"> </w:t>
      </w:r>
      <w:r w:rsidRPr="00BC42CA">
        <w:rPr>
          <w:rFonts w:ascii="Times New Roman" w:eastAsia="Aptos" w:hAnsi="Times New Roman" w:cs="Times New Roman"/>
          <w:b/>
          <w:bCs/>
          <w:i/>
          <w:iCs/>
          <w:highlight w:val="yellow"/>
        </w:rPr>
        <w:t>photo release (PDF</w:t>
      </w:r>
      <w:r w:rsidRPr="00BC42CA">
        <w:rPr>
          <w:rFonts w:ascii="Times New Roman" w:eastAsia="Aptos" w:hAnsi="Times New Roman" w:cs="Times New Roman"/>
          <w:i/>
          <w:iCs/>
          <w:highlight w:val="yellow"/>
        </w:rPr>
        <w:t>) from the person</w:t>
      </w:r>
      <w:ins w:id="5" w:author="Leah Rhone" w:date="2024-10-10T14:01:00Z">
        <w:r w:rsidRPr="00BC42CA">
          <w:rPr>
            <w:rFonts w:ascii="Times New Roman" w:eastAsia="Aptos" w:hAnsi="Times New Roman" w:cs="Times New Roman"/>
            <w:i/>
            <w:iCs/>
            <w:highlight w:val="yellow"/>
          </w:rPr>
          <w:t>(s)</w:t>
        </w:r>
      </w:ins>
      <w:r w:rsidRPr="00BC42CA">
        <w:rPr>
          <w:rFonts w:ascii="Times New Roman" w:eastAsia="Aptos" w:hAnsi="Times New Roman" w:cs="Times New Roman"/>
          <w:i/>
          <w:iCs/>
          <w:highlight w:val="yellow"/>
        </w:rPr>
        <w:t>/people in the photo before the award.</w:t>
      </w:r>
      <w:ins w:id="6" w:author="Leah Rhone" w:date="2024-10-10T14:26:00Z">
        <w:r w:rsidRPr="00BC42CA">
          <w:rPr>
            <w:rFonts w:ascii="Times New Roman" w:eastAsia="Aptos" w:hAnsi="Times New Roman" w:cs="Times New Roman"/>
            <w:i/>
            <w:iCs/>
            <w:highlight w:val="yellow"/>
          </w:rPr>
          <w:t xml:space="preserve"> </w:t>
        </w:r>
      </w:ins>
    </w:p>
    <w:p w14:paraId="463B7D1C" w14:textId="77777777" w:rsidR="00BC42CA" w:rsidRPr="00BC42CA" w:rsidRDefault="00BC42CA" w:rsidP="00BC42CA">
      <w:pPr>
        <w:numPr>
          <w:ilvl w:val="1"/>
          <w:numId w:val="6"/>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 xml:space="preserve">Copyrighted materials are not allowed in any submission unless explicit written permission from the copyright holder is provided at the time of Challenge submission. Proof of the right </w:t>
      </w:r>
      <w:r w:rsidRPr="00BC42CA">
        <w:rPr>
          <w:rFonts w:ascii="Times New Roman" w:eastAsia="Aptos" w:hAnsi="Times New Roman" w:cs="Times New Roman"/>
        </w:rPr>
        <w:lastRenderedPageBreak/>
        <w:t>to use copyrighted material must be included with your email submission (this can be included as another attachment to your email).</w:t>
      </w:r>
    </w:p>
    <w:p w14:paraId="733B6AD1" w14:textId="77777777" w:rsidR="00BC42CA" w:rsidRPr="00BC42CA" w:rsidRDefault="00BC42CA" w:rsidP="00BC42CA">
      <w:pPr>
        <w:numPr>
          <w:ilvl w:val="1"/>
          <w:numId w:val="6"/>
        </w:numPr>
        <w:spacing w:after="0" w:line="259" w:lineRule="auto"/>
        <w:contextualSpacing/>
        <w:rPr>
          <w:rFonts w:ascii="Times New Roman" w:eastAsia="Aptos" w:hAnsi="Times New Roman" w:cs="Times New Roman"/>
          <w:b/>
          <w:bCs/>
          <w:i/>
          <w:iCs/>
          <w:color w:val="FF0000"/>
        </w:rPr>
      </w:pPr>
      <w:r w:rsidRPr="00BC42CA">
        <w:rPr>
          <w:rFonts w:ascii="Times New Roman" w:eastAsia="Aptos" w:hAnsi="Times New Roman" w:cs="Times New Roman"/>
          <w:b/>
          <w:bCs/>
          <w:i/>
          <w:iCs/>
          <w:color w:val="FF0000"/>
        </w:rPr>
        <w:t>Artwork must not include profanity, nudity, or any harmful or discriminatory language.</w:t>
      </w:r>
    </w:p>
    <w:p w14:paraId="497DD75A" w14:textId="77777777" w:rsidR="00BC42CA" w:rsidRPr="00BC42CA" w:rsidRDefault="00BC42CA" w:rsidP="00BC42CA">
      <w:pPr>
        <w:numPr>
          <w:ilvl w:val="1"/>
          <w:numId w:val="6"/>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Artwork must not use HHS, NIH, or ODP logos or official seals and must not claim federal government endorsement.</w:t>
      </w:r>
    </w:p>
    <w:p w14:paraId="7BBB623F" w14:textId="77777777" w:rsidR="00BC42CA" w:rsidRPr="00BC42CA" w:rsidRDefault="00BC42CA" w:rsidP="00BC42CA">
      <w:pPr>
        <w:numPr>
          <w:ilvl w:val="1"/>
          <w:numId w:val="6"/>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Titles and descriptions must be submitted in English or accompanied by an English translation.</w:t>
      </w:r>
    </w:p>
    <w:p w14:paraId="5EB500D3" w14:textId="77777777" w:rsidR="00BC42CA" w:rsidRPr="00BC42CA" w:rsidRDefault="00BC42CA" w:rsidP="00BC42CA">
      <w:pPr>
        <w:numPr>
          <w:ilvl w:val="1"/>
          <w:numId w:val="6"/>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If text in a language other than English is included in the artwork itself, an English translation of the text must be provided as a separate document attached to your email submission.</w:t>
      </w:r>
    </w:p>
    <w:p w14:paraId="60ED74E5" w14:textId="0659C799" w:rsidR="00BC42CA" w:rsidRPr="00BC42CA" w:rsidRDefault="00BC42CA" w:rsidP="00BC42CA">
      <w:pPr>
        <w:numPr>
          <w:ilvl w:val="1"/>
          <w:numId w:val="6"/>
        </w:numPr>
        <w:spacing w:after="0" w:line="259" w:lineRule="auto"/>
        <w:contextualSpacing/>
        <w:rPr>
          <w:rFonts w:ascii="Times New Roman" w:eastAsia="Aptos" w:hAnsi="Times New Roman" w:cs="Times New Roman"/>
          <w:i/>
          <w:iCs/>
        </w:rPr>
      </w:pPr>
      <w:r w:rsidRPr="00BC42CA">
        <w:rPr>
          <w:rFonts w:ascii="Times New Roman" w:eastAsia="Aptos" w:hAnsi="Times New Roman" w:cs="Times New Roman"/>
        </w:rPr>
        <w:t>The artwork file must use the following naming convention: “Title of Artwork (a shortened version is acceptable) _</w:t>
      </w:r>
      <w:proofErr w:type="spellStart"/>
      <w:r w:rsidRPr="00BC42CA">
        <w:rPr>
          <w:rFonts w:ascii="Times New Roman" w:eastAsia="Aptos" w:hAnsi="Times New Roman" w:cs="Times New Roman"/>
        </w:rPr>
        <w:t>FirstInitialLastName</w:t>
      </w:r>
      <w:proofErr w:type="spellEnd"/>
      <w:r w:rsidRPr="00BC42CA">
        <w:rPr>
          <w:rFonts w:ascii="Times New Roman" w:eastAsia="Aptos" w:hAnsi="Times New Roman" w:cs="Times New Roman"/>
        </w:rPr>
        <w:t xml:space="preserve">.” The example file name for artwork: </w:t>
      </w:r>
      <w:r>
        <w:rPr>
          <w:rFonts w:ascii="Times New Roman" w:eastAsia="Aptos" w:hAnsi="Times New Roman" w:cs="Times New Roman"/>
        </w:rPr>
        <w:t>(</w:t>
      </w:r>
      <w:r w:rsidRPr="00BC42CA">
        <w:rPr>
          <w:rFonts w:ascii="Times New Roman" w:eastAsia="Aptos" w:hAnsi="Times New Roman" w:cs="Times New Roman"/>
          <w:b/>
          <w:bCs/>
          <w:i/>
          <w:iCs/>
        </w:rPr>
        <w:t xml:space="preserve">Better Health for </w:t>
      </w:r>
      <w:proofErr w:type="spellStart"/>
      <w:r w:rsidRPr="00BC42CA">
        <w:rPr>
          <w:rFonts w:ascii="Times New Roman" w:eastAsia="Aptos" w:hAnsi="Times New Roman" w:cs="Times New Roman"/>
          <w:b/>
          <w:bCs/>
          <w:i/>
          <w:iCs/>
        </w:rPr>
        <w:t>All</w:t>
      </w:r>
      <w:r w:rsidRPr="00BC42CA">
        <w:rPr>
          <w:rFonts w:ascii="Times New Roman" w:eastAsia="Aptos" w:hAnsi="Times New Roman" w:cs="Times New Roman"/>
          <w:b/>
          <w:bCs/>
          <w:i/>
          <w:iCs/>
        </w:rPr>
        <w:t>_JAnderson</w:t>
      </w:r>
      <w:proofErr w:type="spellEnd"/>
      <w:r>
        <w:rPr>
          <w:rFonts w:ascii="Times New Roman" w:eastAsia="Aptos" w:hAnsi="Times New Roman" w:cs="Times New Roman"/>
        </w:rPr>
        <w:t>).</w:t>
      </w:r>
    </w:p>
    <w:p w14:paraId="10AA51A8" w14:textId="77777777" w:rsidR="00BC42CA" w:rsidRPr="00BC42CA" w:rsidRDefault="00BC42CA" w:rsidP="00BC42CA">
      <w:pPr>
        <w:spacing w:after="0" w:line="259" w:lineRule="auto"/>
        <w:rPr>
          <w:del w:id="7" w:author="Leah Rhone" w:date="2024-10-10T14:02:00Z" w16du:dateUtc="2024-10-10T14:02:23Z"/>
          <w:rFonts w:ascii="Times New Roman" w:eastAsia="Aptos" w:hAnsi="Times New Roman" w:cs="Times New Roman"/>
        </w:rPr>
      </w:pPr>
      <w:r w:rsidRPr="00BC42CA">
        <w:rPr>
          <w:rFonts w:ascii="Times New Roman" w:eastAsia="Aptos" w:hAnsi="Times New Roman" w:cs="Times New Roman"/>
        </w:rPr>
        <w:t>Artwork must be submitted as a PDF, JPEG, PNG, or TIFF file and must be at least 300 pixels per inch. Must be no larger than 10 MB.</w:t>
      </w:r>
    </w:p>
    <w:p w14:paraId="710B530D" w14:textId="77777777" w:rsidR="00BC42CA" w:rsidRPr="00BC42CA" w:rsidRDefault="00BC42CA" w:rsidP="00BC42CA">
      <w:pPr>
        <w:spacing w:after="0" w:line="259" w:lineRule="auto"/>
        <w:rPr>
          <w:rFonts w:ascii="Times New Roman" w:eastAsia="Aptos" w:hAnsi="Times New Roman" w:cs="Times New Roman"/>
        </w:rPr>
      </w:pPr>
    </w:p>
    <w:p w14:paraId="5A7DFC54" w14:textId="77777777" w:rsidR="00BC42CA" w:rsidRPr="00BC42CA" w:rsidRDefault="00BC42CA" w:rsidP="00BC42CA">
      <w:pPr>
        <w:spacing w:after="0" w:line="259" w:lineRule="auto"/>
        <w:rPr>
          <w:del w:id="8" w:author="Leah Rhone" w:date="2024-10-10T14:02:00Z" w16du:dateUtc="2024-10-10T14:02:23Z"/>
          <w:rFonts w:ascii="Times New Roman" w:eastAsia="Aptos" w:hAnsi="Times New Roman" w:cs="Times New Roman"/>
        </w:rPr>
      </w:pPr>
    </w:p>
    <w:p w14:paraId="2E45FDDB" w14:textId="77777777" w:rsidR="00BC42CA" w:rsidRPr="00BC42CA" w:rsidRDefault="00BC42CA" w:rsidP="00BC42CA">
      <w:pPr>
        <w:spacing w:after="0" w:line="259" w:lineRule="auto"/>
        <w:rPr>
          <w:rFonts w:ascii="Times New Roman" w:eastAsia="Aptos" w:hAnsi="Times New Roman" w:cs="Times New Roman"/>
        </w:rPr>
      </w:pPr>
    </w:p>
    <w:p w14:paraId="4E287E25" w14:textId="77777777" w:rsidR="00BC42CA" w:rsidRPr="00BC42CA" w:rsidRDefault="00BC42CA" w:rsidP="00BC42CA">
      <w:pPr>
        <w:spacing w:after="0" w:line="259" w:lineRule="auto"/>
        <w:rPr>
          <w:del w:id="9" w:author="Leah Rhone" w:date="2024-10-10T14:02:00Z" w16du:dateUtc="2024-10-10T14:02:23Z"/>
          <w:rFonts w:ascii="Times New Roman" w:eastAsia="Aptos" w:hAnsi="Times New Roman" w:cs="Times New Roman"/>
        </w:rPr>
      </w:pPr>
    </w:p>
    <w:p w14:paraId="6FA9856E" w14:textId="77777777" w:rsidR="00BC42CA" w:rsidRPr="00BC42CA" w:rsidRDefault="00BC42CA" w:rsidP="00BC42CA">
      <w:pPr>
        <w:spacing w:after="0" w:line="259" w:lineRule="auto"/>
        <w:rPr>
          <w:del w:id="10" w:author="Leah Rhone" w:date="2024-10-10T14:02:00Z" w16du:dateUtc="2024-10-10T14:02:23Z"/>
          <w:rFonts w:ascii="Times New Roman" w:eastAsia="Aptos" w:hAnsi="Times New Roman" w:cs="Times New Roman"/>
        </w:rPr>
      </w:pPr>
    </w:p>
    <w:p w14:paraId="6250BA61" w14:textId="77777777" w:rsidR="00BC42CA" w:rsidRPr="00BC42CA" w:rsidRDefault="00BC42CA" w:rsidP="00BC42CA">
      <w:pPr>
        <w:spacing w:after="0" w:line="259" w:lineRule="auto"/>
        <w:rPr>
          <w:del w:id="11" w:author="Leah Rhone" w:date="2024-10-10T14:02:00Z" w16du:dateUtc="2024-10-10T14:02:23Z"/>
          <w:rFonts w:ascii="Times New Roman" w:eastAsia="Aptos" w:hAnsi="Times New Roman" w:cs="Times New Roman"/>
        </w:rPr>
      </w:pPr>
    </w:p>
    <w:p w14:paraId="1AB874C5" w14:textId="77777777" w:rsidR="00BC42CA" w:rsidRPr="00BC42CA" w:rsidRDefault="00BC42CA" w:rsidP="00BC42CA">
      <w:pPr>
        <w:spacing w:after="0" w:line="259" w:lineRule="auto"/>
        <w:rPr>
          <w:del w:id="12" w:author="Leah Rhone" w:date="2024-10-10T14:02:00Z" w16du:dateUtc="2024-10-10T14:02:23Z"/>
          <w:rFonts w:ascii="Times New Roman" w:eastAsia="Aptos" w:hAnsi="Times New Roman" w:cs="Times New Roman"/>
        </w:rPr>
      </w:pPr>
    </w:p>
    <w:p w14:paraId="316463DD" w14:textId="77777777" w:rsidR="00BC42CA" w:rsidRPr="00BC42CA" w:rsidRDefault="00BC42CA" w:rsidP="00BC42CA">
      <w:pPr>
        <w:spacing w:after="0" w:line="259" w:lineRule="auto"/>
        <w:rPr>
          <w:rFonts w:ascii="Times New Roman" w:eastAsia="Aptos" w:hAnsi="Times New Roman" w:cs="Times New Roman"/>
        </w:rPr>
      </w:pPr>
    </w:p>
    <w:p w14:paraId="7357D4E5" w14:textId="77777777" w:rsidR="00BC42CA" w:rsidRPr="00BC42CA" w:rsidRDefault="00BC42CA" w:rsidP="00BC42CA">
      <w:pPr>
        <w:spacing w:after="0" w:line="259" w:lineRule="auto"/>
        <w:rPr>
          <w:del w:id="13" w:author="Leah Rhone" w:date="2024-10-10T14:02:00Z" w16du:dateUtc="2024-10-10T14:02:23Z"/>
          <w:rFonts w:ascii="Times New Roman" w:eastAsia="Aptos" w:hAnsi="Times New Roman" w:cs="Times New Roman"/>
        </w:rPr>
      </w:pPr>
    </w:p>
    <w:p w14:paraId="0B8F5D90" w14:textId="77777777" w:rsidR="00BC42CA" w:rsidRPr="00BC42CA" w:rsidRDefault="00BC42CA" w:rsidP="00BC42CA">
      <w:pPr>
        <w:spacing w:after="0" w:line="259" w:lineRule="auto"/>
        <w:rPr>
          <w:rFonts w:ascii="Times New Roman" w:eastAsia="Aptos" w:hAnsi="Times New Roman" w:cs="Times New Roman"/>
        </w:rPr>
      </w:pPr>
    </w:p>
    <w:p w14:paraId="16052745" w14:textId="77777777" w:rsidR="00BC42CA" w:rsidRPr="00BC42CA" w:rsidRDefault="00BC42CA" w:rsidP="00BC42CA">
      <w:pPr>
        <w:spacing w:after="0" w:line="259" w:lineRule="auto"/>
        <w:jc w:val="center"/>
        <w:rPr>
          <w:del w:id="14" w:author="Leah Rhone" w:date="2024-10-10T14:02:00Z" w16du:dateUtc="2024-10-10T14:02:22Z"/>
          <w:rFonts w:ascii="Times New Roman" w:eastAsia="Aptos" w:hAnsi="Times New Roman" w:cs="Times New Roman"/>
          <w:b/>
          <w:bCs/>
        </w:rPr>
      </w:pPr>
    </w:p>
    <w:p w14:paraId="5EC04041" w14:textId="77777777" w:rsidR="00BC42CA" w:rsidRPr="00BC42CA" w:rsidRDefault="00BC42CA" w:rsidP="00BC42CA">
      <w:pPr>
        <w:spacing w:after="0" w:line="259" w:lineRule="auto"/>
        <w:jc w:val="center"/>
        <w:rPr>
          <w:del w:id="15" w:author="Leah Rhone" w:date="2024-10-10T14:02:00Z" w16du:dateUtc="2024-10-10T14:02:31Z"/>
          <w:rFonts w:ascii="Times New Roman" w:eastAsia="Aptos" w:hAnsi="Times New Roman" w:cs="Times New Roman"/>
          <w:b/>
          <w:bCs/>
        </w:rPr>
      </w:pPr>
    </w:p>
    <w:p w14:paraId="106DF4AD" w14:textId="77777777" w:rsidR="00BC42CA" w:rsidRPr="00BC42CA" w:rsidRDefault="00BC42CA" w:rsidP="00BC42CA">
      <w:pPr>
        <w:spacing w:after="0" w:line="259" w:lineRule="auto"/>
        <w:jc w:val="center"/>
        <w:rPr>
          <w:del w:id="16" w:author="Leah Rhone" w:date="2024-10-10T14:02:00Z" w16du:dateUtc="2024-10-10T14:02:33Z"/>
          <w:rFonts w:ascii="Times New Roman" w:eastAsia="Aptos" w:hAnsi="Times New Roman" w:cs="Times New Roman"/>
          <w:b/>
          <w:bCs/>
        </w:rPr>
      </w:pPr>
    </w:p>
    <w:p w14:paraId="65505C60" w14:textId="77777777" w:rsidR="00BC42CA" w:rsidRPr="00BC42CA" w:rsidRDefault="00BC42CA" w:rsidP="00BC42CA">
      <w:pPr>
        <w:spacing w:after="0" w:line="259" w:lineRule="auto"/>
        <w:jc w:val="center"/>
        <w:rPr>
          <w:rFonts w:ascii="Times New Roman" w:eastAsia="Aptos" w:hAnsi="Times New Roman" w:cs="Times New Roman"/>
          <w:b/>
          <w:bCs/>
        </w:rPr>
      </w:pPr>
      <w:r w:rsidRPr="00BC42CA">
        <w:rPr>
          <w:rFonts w:ascii="Times New Roman" w:eastAsia="Aptos" w:hAnsi="Times New Roman" w:cs="Times New Roman"/>
          <w:b/>
          <w:bCs/>
        </w:rPr>
        <w:t>Judging Criteria:</w:t>
      </w:r>
    </w:p>
    <w:p w14:paraId="56F4AC4F" w14:textId="77777777" w:rsidR="00BC42CA" w:rsidRPr="00BC42CA" w:rsidRDefault="00BC42CA" w:rsidP="00BC42CA">
      <w:pPr>
        <w:spacing w:after="0" w:line="259" w:lineRule="auto"/>
        <w:rPr>
          <w:rFonts w:ascii="Times New Roman" w:eastAsia="Aptos" w:hAnsi="Times New Roman" w:cs="Times New Roman"/>
        </w:rPr>
      </w:pPr>
    </w:p>
    <w:p w14:paraId="03833FF3" w14:textId="77777777" w:rsidR="00BC42CA" w:rsidRPr="00BC42CA" w:rsidRDefault="00BC42CA" w:rsidP="00BC42CA">
      <w:pPr>
        <w:numPr>
          <w:ilvl w:val="1"/>
          <w:numId w:val="7"/>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Originality and Creativity (0–10 points)</w:t>
      </w:r>
    </w:p>
    <w:p w14:paraId="5D38FA4F" w14:textId="77777777" w:rsidR="00BC42CA" w:rsidRPr="00BC42CA" w:rsidRDefault="00BC42CA" w:rsidP="00BC42CA">
      <w:pPr>
        <w:numPr>
          <w:ilvl w:val="1"/>
          <w:numId w:val="7"/>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Quality of Artwork (0–10 points)</w:t>
      </w:r>
    </w:p>
    <w:p w14:paraId="6DE788E8" w14:textId="77777777" w:rsidR="00BC42CA" w:rsidRPr="00BC42CA" w:rsidRDefault="00BC42CA" w:rsidP="00BC42CA">
      <w:pPr>
        <w:numPr>
          <w:ilvl w:val="1"/>
          <w:numId w:val="7"/>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Relevance to Theme (0–10 points)</w:t>
      </w:r>
    </w:p>
    <w:p w14:paraId="667C0ECF" w14:textId="77777777" w:rsidR="00BC42CA" w:rsidRPr="00BC42CA" w:rsidRDefault="00BC42CA" w:rsidP="00BC42CA">
      <w:pPr>
        <w:numPr>
          <w:ilvl w:val="1"/>
          <w:numId w:val="7"/>
        </w:numPr>
        <w:spacing w:after="0" w:line="259" w:lineRule="auto"/>
        <w:contextualSpacing/>
        <w:rPr>
          <w:rFonts w:ascii="Times New Roman" w:eastAsia="Aptos" w:hAnsi="Times New Roman" w:cs="Times New Roman"/>
        </w:rPr>
      </w:pPr>
      <w:r w:rsidRPr="00BC42CA">
        <w:rPr>
          <w:rFonts w:ascii="Times New Roman" w:eastAsia="Aptos" w:hAnsi="Times New Roman" w:cs="Times New Roman"/>
        </w:rPr>
        <w:t>Impact (0–10 points)</w:t>
      </w:r>
    </w:p>
    <w:p w14:paraId="40511602" w14:textId="77777777" w:rsidR="00BC42CA" w:rsidRPr="00BC42CA" w:rsidRDefault="00BC42CA" w:rsidP="00BC42CA">
      <w:pPr>
        <w:spacing w:after="0" w:line="259" w:lineRule="auto"/>
        <w:rPr>
          <w:rFonts w:ascii="Times New Roman" w:eastAsia="Aptos" w:hAnsi="Times New Roman" w:cs="Times New Roman"/>
        </w:rPr>
      </w:pPr>
    </w:p>
    <w:p w14:paraId="01C61968"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Final decisions will be made by a panel of judges with expertise in public health, HIV prevention, and the arts.</w:t>
      </w:r>
    </w:p>
    <w:p w14:paraId="27C9539E" w14:textId="77777777" w:rsidR="00BC42CA" w:rsidRPr="00BC42CA" w:rsidRDefault="00BC42CA" w:rsidP="00BC42CA">
      <w:pPr>
        <w:spacing w:after="0" w:line="259" w:lineRule="auto"/>
        <w:rPr>
          <w:rFonts w:ascii="Times New Roman" w:eastAsia="Aptos" w:hAnsi="Times New Roman" w:cs="Times New Roman"/>
        </w:rPr>
      </w:pPr>
    </w:p>
    <w:p w14:paraId="7199AE03"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Judges:</w:t>
      </w:r>
    </w:p>
    <w:p w14:paraId="2FB5A339"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FSU Student</w:t>
      </w:r>
    </w:p>
    <w:p w14:paraId="66439E8B"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HIV/AIDS Taskforce Member- Eric Murray</w:t>
      </w:r>
    </w:p>
    <w:p w14:paraId="4B26165C"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Black Social Worker</w:t>
      </w:r>
    </w:p>
    <w:p w14:paraId="0F34956D"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lastRenderedPageBreak/>
        <w:t>Government Official</w:t>
      </w:r>
    </w:p>
    <w:p w14:paraId="6F552D71" w14:textId="77777777" w:rsidR="00BC42CA" w:rsidRPr="00BC42CA" w:rsidRDefault="00BC42CA" w:rsidP="00BC42CA">
      <w:pPr>
        <w:spacing w:after="0" w:line="259" w:lineRule="auto"/>
        <w:rPr>
          <w:rFonts w:ascii="Times New Roman" w:eastAsia="Aptos" w:hAnsi="Times New Roman" w:cs="Times New Roman"/>
        </w:rPr>
      </w:pPr>
      <w:r w:rsidRPr="00BC42CA">
        <w:rPr>
          <w:rFonts w:ascii="Times New Roman" w:eastAsia="Aptos" w:hAnsi="Times New Roman" w:cs="Times New Roman"/>
        </w:rPr>
        <w:t>Delta Sigma Theta Member</w:t>
      </w:r>
    </w:p>
    <w:p w14:paraId="31BD46C1" w14:textId="77777777" w:rsidR="00BC42CA" w:rsidRPr="00BC42CA" w:rsidRDefault="00BC42CA" w:rsidP="00BC42CA">
      <w:pPr>
        <w:spacing w:after="0" w:line="259" w:lineRule="auto"/>
        <w:rPr>
          <w:rFonts w:ascii="Times New Roman" w:eastAsia="Aptos" w:hAnsi="Times New Roman" w:cs="Times New Roman"/>
        </w:rPr>
      </w:pPr>
    </w:p>
    <w:p w14:paraId="455039F2" w14:textId="77777777" w:rsidR="00BC42CA" w:rsidRPr="00BC42CA" w:rsidRDefault="00BC42CA" w:rsidP="00BC42CA">
      <w:pPr>
        <w:pBdr>
          <w:bottom w:val="dotted" w:sz="24" w:space="1" w:color="auto"/>
        </w:pBdr>
        <w:spacing w:after="0" w:line="259" w:lineRule="auto"/>
        <w:rPr>
          <w:rFonts w:ascii="Times New Roman" w:eastAsia="Aptos" w:hAnsi="Times New Roman" w:cs="Times New Roman"/>
        </w:rPr>
      </w:pPr>
      <w:r w:rsidRPr="00BC42CA">
        <w:rPr>
          <w:rFonts w:ascii="Times New Roman" w:eastAsia="Aptos" w:hAnsi="Times New Roman" w:cs="Times New Roman"/>
        </w:rPr>
        <w:t>This challenge provides an opportunity to use art as a powerful medium to raise awareness about HIV/AIDS and promote prevention, especially among communities that need it most. Members of the public are invited to join Cumberland County HIV/AIDS Taskforce Meetings held the first Tuesday of each month at noon at WIDU studios (2520 Murchinson Rd.) For more information visit HIV Taskforce website.</w:t>
      </w:r>
    </w:p>
    <w:p w14:paraId="31CBDEF8" w14:textId="77777777" w:rsidR="00BC42CA" w:rsidRPr="00BC42CA" w:rsidRDefault="00BC42CA" w:rsidP="00BC42CA">
      <w:pPr>
        <w:pBdr>
          <w:bottom w:val="dotted" w:sz="24" w:space="1" w:color="auto"/>
        </w:pBdr>
        <w:spacing w:after="0" w:line="259" w:lineRule="auto"/>
        <w:rPr>
          <w:rFonts w:ascii="Times New Roman" w:eastAsia="Aptos" w:hAnsi="Times New Roman" w:cs="Times New Roman"/>
        </w:rPr>
      </w:pPr>
    </w:p>
    <w:p w14:paraId="511C9253" w14:textId="3B1F67AC" w:rsidR="00E11CF1" w:rsidRPr="00BC42CA" w:rsidRDefault="00BC42CA" w:rsidP="00BC42CA">
      <w:pPr>
        <w:pBdr>
          <w:bottom w:val="dotted" w:sz="24" w:space="1" w:color="auto"/>
        </w:pBdr>
        <w:spacing w:after="0" w:line="259" w:lineRule="auto"/>
        <w:rPr>
          <w:rFonts w:ascii="Times New Roman" w:eastAsia="Aptos" w:hAnsi="Times New Roman" w:cs="Times New Roman"/>
          <w:color w:val="467886"/>
          <w:u w:val="single"/>
        </w:rPr>
      </w:pPr>
      <w:r w:rsidRPr="00BC42CA">
        <w:rPr>
          <w:rFonts w:ascii="Times New Roman" w:eastAsia="Aptos" w:hAnsi="Times New Roman" w:cs="Times New Roman"/>
        </w:rPr>
        <w:t xml:space="preserve"> World AIDS is a day of solidarity for people around the world who are affected by HIV and for voices to unite by sharing experiences, remembering those lost, and standing together in the fight against HIV. The observance is also reserved as a day to bridge new and effective programs and policies across different sectors around HIV/AIDS. For more information on HIV/AIDS prevention, contact the Cumberland County HIV Task Force at </w:t>
      </w:r>
      <w:hyperlink r:id="rId8" w:history="1">
        <w:r w:rsidRPr="00BC42CA">
          <w:rPr>
            <w:rFonts w:ascii="Times New Roman" w:eastAsia="Aptos" w:hAnsi="Times New Roman" w:cs="Times New Roman"/>
            <w:color w:val="467886"/>
            <w:u w:val="single"/>
          </w:rPr>
          <w:t>cumberlandcountyhivtaskforce@gmail.com</w:t>
        </w:r>
      </w:hyperlink>
    </w:p>
    <w:p w14:paraId="280A1B86" w14:textId="77777777" w:rsidR="00BC42CA" w:rsidRDefault="00BC42CA" w:rsidP="00BC42CA">
      <w:pPr>
        <w:pBdr>
          <w:bottom w:val="dotted" w:sz="24" w:space="1" w:color="auto"/>
        </w:pBdr>
        <w:spacing w:after="0" w:line="259" w:lineRule="auto"/>
      </w:pPr>
    </w:p>
    <w:sectPr w:rsidR="00BC4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71D0E"/>
    <w:multiLevelType w:val="hybridMultilevel"/>
    <w:tmpl w:val="C5D04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63734"/>
    <w:multiLevelType w:val="hybridMultilevel"/>
    <w:tmpl w:val="AD9A692A"/>
    <w:lvl w:ilvl="0" w:tplc="04090001">
      <w:start w:val="1"/>
      <w:numFmt w:val="bullet"/>
      <w:lvlText w:val=""/>
      <w:lvlJc w:val="left"/>
      <w:pPr>
        <w:ind w:left="720" w:hanging="360"/>
      </w:pPr>
      <w:rPr>
        <w:rFonts w:ascii="Symbol" w:hAnsi="Symbol" w:hint="default"/>
      </w:rPr>
    </w:lvl>
    <w:lvl w:ilvl="1" w:tplc="FFE0CD86">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9344E"/>
    <w:multiLevelType w:val="hybridMultilevel"/>
    <w:tmpl w:val="C5BC788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213629"/>
    <w:multiLevelType w:val="hybridMultilevel"/>
    <w:tmpl w:val="41BAE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F77F4"/>
    <w:multiLevelType w:val="hybridMultilevel"/>
    <w:tmpl w:val="54B41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845D2A"/>
    <w:multiLevelType w:val="hybridMultilevel"/>
    <w:tmpl w:val="3CC6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47C5B"/>
    <w:multiLevelType w:val="hybridMultilevel"/>
    <w:tmpl w:val="25104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733658">
    <w:abstractNumId w:val="3"/>
  </w:num>
  <w:num w:numId="2" w16cid:durableId="1062605523">
    <w:abstractNumId w:val="5"/>
  </w:num>
  <w:num w:numId="3" w16cid:durableId="1348294503">
    <w:abstractNumId w:val="1"/>
  </w:num>
  <w:num w:numId="4" w16cid:durableId="381252401">
    <w:abstractNumId w:val="4"/>
  </w:num>
  <w:num w:numId="5" w16cid:durableId="1010327276">
    <w:abstractNumId w:val="0"/>
  </w:num>
  <w:num w:numId="6" w16cid:durableId="1481460249">
    <w:abstractNumId w:val="2"/>
  </w:num>
  <w:num w:numId="7" w16cid:durableId="5115279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ah Rhone">
    <w15:presenceInfo w15:providerId="AD" w15:userId="S::lrhone@cumberlandcountync.gov::c194a469-781e-4575-8bb7-fb6f8026b9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CA"/>
    <w:rsid w:val="00227471"/>
    <w:rsid w:val="00BC42CA"/>
    <w:rsid w:val="00E1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D349"/>
  <w15:chartTrackingRefBased/>
  <w15:docId w15:val="{FF3F01A9-F6B8-436E-B5AA-5A26B3E9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2CA"/>
    <w:rPr>
      <w:rFonts w:eastAsiaTheme="majorEastAsia" w:cstheme="majorBidi"/>
      <w:color w:val="272727" w:themeColor="text1" w:themeTint="D8"/>
    </w:rPr>
  </w:style>
  <w:style w:type="paragraph" w:styleId="Title">
    <w:name w:val="Title"/>
    <w:basedOn w:val="Normal"/>
    <w:next w:val="Normal"/>
    <w:link w:val="TitleChar"/>
    <w:uiPriority w:val="10"/>
    <w:qFormat/>
    <w:rsid w:val="00BC4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2CA"/>
    <w:pPr>
      <w:spacing w:before="160"/>
      <w:jc w:val="center"/>
    </w:pPr>
    <w:rPr>
      <w:i/>
      <w:iCs/>
      <w:color w:val="404040" w:themeColor="text1" w:themeTint="BF"/>
    </w:rPr>
  </w:style>
  <w:style w:type="character" w:customStyle="1" w:styleId="QuoteChar">
    <w:name w:val="Quote Char"/>
    <w:basedOn w:val="DefaultParagraphFont"/>
    <w:link w:val="Quote"/>
    <w:uiPriority w:val="29"/>
    <w:rsid w:val="00BC42CA"/>
    <w:rPr>
      <w:i/>
      <w:iCs/>
      <w:color w:val="404040" w:themeColor="text1" w:themeTint="BF"/>
    </w:rPr>
  </w:style>
  <w:style w:type="paragraph" w:styleId="ListParagraph">
    <w:name w:val="List Paragraph"/>
    <w:basedOn w:val="Normal"/>
    <w:uiPriority w:val="34"/>
    <w:qFormat/>
    <w:rsid w:val="00BC42CA"/>
    <w:pPr>
      <w:ind w:left="720"/>
      <w:contextualSpacing/>
    </w:pPr>
  </w:style>
  <w:style w:type="character" w:styleId="IntenseEmphasis">
    <w:name w:val="Intense Emphasis"/>
    <w:basedOn w:val="DefaultParagraphFont"/>
    <w:uiPriority w:val="21"/>
    <w:qFormat/>
    <w:rsid w:val="00BC42CA"/>
    <w:rPr>
      <w:i/>
      <w:iCs/>
      <w:color w:val="0F4761" w:themeColor="accent1" w:themeShade="BF"/>
    </w:rPr>
  </w:style>
  <w:style w:type="paragraph" w:styleId="IntenseQuote">
    <w:name w:val="Intense Quote"/>
    <w:basedOn w:val="Normal"/>
    <w:next w:val="Normal"/>
    <w:link w:val="IntenseQuoteChar"/>
    <w:uiPriority w:val="30"/>
    <w:qFormat/>
    <w:rsid w:val="00BC4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2CA"/>
    <w:rPr>
      <w:i/>
      <w:iCs/>
      <w:color w:val="0F4761" w:themeColor="accent1" w:themeShade="BF"/>
    </w:rPr>
  </w:style>
  <w:style w:type="character" w:styleId="IntenseReference">
    <w:name w:val="Intense Reference"/>
    <w:basedOn w:val="DefaultParagraphFont"/>
    <w:uiPriority w:val="32"/>
    <w:qFormat/>
    <w:rsid w:val="00BC42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berlandcountyhivtaskforce@gmail.com" TargetMode="External"/><Relationship Id="rId3" Type="http://schemas.openxmlformats.org/officeDocument/2006/relationships/settings" Target="settings.xml"/><Relationship Id="rId7" Type="http://schemas.openxmlformats.org/officeDocument/2006/relationships/hyperlink" Target="http://www.cumberlandcohivt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3YHYG4kwCo5X2Kxf9" TargetMode="External"/><Relationship Id="rId11" Type="http://schemas.openxmlformats.org/officeDocument/2006/relationships/theme" Target="theme/theme1.xml"/><Relationship Id="rId5" Type="http://schemas.openxmlformats.org/officeDocument/2006/relationships/hyperlink" Target="http://www.cumberlandcohivtf.co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1145</Words>
  <Characters>6530</Characters>
  <Application>Microsoft Office Word</Application>
  <DocSecurity>0</DocSecurity>
  <Lines>54</Lines>
  <Paragraphs>15</Paragraphs>
  <ScaleCrop>false</ScaleCrop>
  <Company>Cumberland County</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Francis</dc:creator>
  <cp:keywords/>
  <dc:description/>
  <cp:lastModifiedBy>Dion Francis</cp:lastModifiedBy>
  <cp:revision>1</cp:revision>
  <dcterms:created xsi:type="dcterms:W3CDTF">2024-10-10T16:35:00Z</dcterms:created>
  <dcterms:modified xsi:type="dcterms:W3CDTF">2024-10-10T16:43:00Z</dcterms:modified>
</cp:coreProperties>
</file>